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Pastoral Council Meeting</w:t>
      </w:r>
    </w:p>
    <w:p w:rsidR="00000000" w:rsidDel="00000000" w:rsidP="00000000" w:rsidRDefault="00000000" w:rsidRPr="00000000" w14:paraId="00000002">
      <w:pPr>
        <w:jc w:val="center"/>
        <w:rPr>
          <w:b w:val="1"/>
        </w:rPr>
      </w:pPr>
      <w:r w:rsidDel="00000000" w:rsidR="00000000" w:rsidRPr="00000000">
        <w:rPr>
          <w:b w:val="1"/>
          <w:rtl w:val="0"/>
        </w:rPr>
        <w:t xml:space="preserve">Good Shepherd Catholic Community</w:t>
      </w:r>
    </w:p>
    <w:p w:rsidR="00000000" w:rsidDel="00000000" w:rsidP="00000000" w:rsidRDefault="00000000" w:rsidRPr="00000000" w14:paraId="00000003">
      <w:pPr>
        <w:jc w:val="center"/>
        <w:rPr>
          <w:b w:val="1"/>
        </w:rPr>
      </w:pPr>
      <w:r w:rsidDel="00000000" w:rsidR="00000000" w:rsidRPr="00000000">
        <w:rPr>
          <w:b w:val="1"/>
          <w:rtl w:val="0"/>
        </w:rPr>
        <w:t xml:space="preserve">Thursday, 16 Nov 2023</w:t>
      </w:r>
    </w:p>
    <w:p w:rsidR="00000000" w:rsidDel="00000000" w:rsidP="00000000" w:rsidRDefault="00000000" w:rsidRPr="00000000" w14:paraId="00000004">
      <w:pPr>
        <w:jc w:val="left"/>
        <w:rPr>
          <w:b w:val="1"/>
        </w:rPr>
      </w:pPr>
      <w:r w:rsidDel="00000000" w:rsidR="00000000" w:rsidRPr="00000000">
        <w:rPr>
          <w:rtl w:val="0"/>
        </w:rPr>
      </w:r>
    </w:p>
    <w:p w:rsidR="00000000" w:rsidDel="00000000" w:rsidP="00000000" w:rsidRDefault="00000000" w:rsidRPr="00000000" w14:paraId="00000005">
      <w:pPr>
        <w:jc w:val="left"/>
        <w:rPr/>
      </w:pPr>
      <w:r w:rsidDel="00000000" w:rsidR="00000000" w:rsidRPr="00000000">
        <w:rPr>
          <w:b w:val="1"/>
          <w:u w:val="single"/>
          <w:rtl w:val="0"/>
        </w:rPr>
        <w:t xml:space="preserve">Opening Prayer: </w:t>
      </w:r>
      <w:r w:rsidDel="00000000" w:rsidR="00000000" w:rsidRPr="00000000">
        <w:rPr>
          <w:rtl w:val="0"/>
        </w:rPr>
        <w:t xml:space="preserve"> A prayer for the people of the Holy Land</w:t>
      </w:r>
    </w:p>
    <w:p w:rsidR="00000000" w:rsidDel="00000000" w:rsidP="00000000" w:rsidRDefault="00000000" w:rsidRPr="00000000" w14:paraId="00000006">
      <w:pPr>
        <w:jc w:val="left"/>
        <w:rPr/>
      </w:pPr>
      <w:r w:rsidDel="00000000" w:rsidR="00000000" w:rsidRPr="00000000">
        <w:rPr>
          <w:rtl w:val="0"/>
        </w:rPr>
      </w:r>
    </w:p>
    <w:p w:rsidR="00000000" w:rsidDel="00000000" w:rsidP="00000000" w:rsidRDefault="00000000" w:rsidRPr="00000000" w14:paraId="00000007">
      <w:pPr>
        <w:jc w:val="left"/>
        <w:rPr/>
      </w:pPr>
      <w:r w:rsidDel="00000000" w:rsidR="00000000" w:rsidRPr="00000000">
        <w:rPr>
          <w:b w:val="1"/>
          <w:u w:val="single"/>
          <w:rtl w:val="0"/>
        </w:rPr>
        <w:t xml:space="preserve">Call to Order:</w:t>
      </w:r>
      <w:r w:rsidDel="00000000" w:rsidR="00000000" w:rsidRPr="00000000">
        <w:rPr>
          <w:rtl w:val="0"/>
        </w:rPr>
        <w:t xml:space="preserve"> 7:03pm, Movement to begin by Joe Gagnon, Second by Tom Steger</w:t>
      </w:r>
    </w:p>
    <w:p w:rsidR="00000000" w:rsidDel="00000000" w:rsidP="00000000" w:rsidRDefault="00000000" w:rsidRPr="00000000" w14:paraId="00000008">
      <w:pPr>
        <w:jc w:val="left"/>
        <w:rPr/>
      </w:pPr>
      <w:r w:rsidDel="00000000" w:rsidR="00000000" w:rsidRPr="00000000">
        <w:rPr>
          <w:rtl w:val="0"/>
        </w:rPr>
      </w:r>
    </w:p>
    <w:p w:rsidR="00000000" w:rsidDel="00000000" w:rsidP="00000000" w:rsidRDefault="00000000" w:rsidRPr="00000000" w14:paraId="00000009">
      <w:pPr>
        <w:jc w:val="left"/>
        <w:rPr/>
      </w:pPr>
      <w:r w:rsidDel="00000000" w:rsidR="00000000" w:rsidRPr="00000000">
        <w:rPr>
          <w:b w:val="1"/>
          <w:u w:val="single"/>
          <w:rtl w:val="0"/>
        </w:rPr>
        <w:t xml:space="preserve">In attendance:</w:t>
      </w:r>
      <w:r w:rsidDel="00000000" w:rsidR="00000000" w:rsidRPr="00000000">
        <w:rPr>
          <w:rtl w:val="0"/>
        </w:rPr>
        <w:t xml:space="preserve"> Fr. Bill Moorby, Tom Steger, Paul Nelson, Jim Orman, Cathleen Sheils, Nora Burroughs, Joe Gagnon</w:t>
      </w:r>
    </w:p>
    <w:p w:rsidR="00000000" w:rsidDel="00000000" w:rsidP="00000000" w:rsidRDefault="00000000" w:rsidRPr="00000000" w14:paraId="0000000A">
      <w:pPr>
        <w:jc w:val="left"/>
        <w:rPr/>
      </w:pPr>
      <w:r w:rsidDel="00000000" w:rsidR="00000000" w:rsidRPr="00000000">
        <w:rPr>
          <w:rtl w:val="0"/>
        </w:rPr>
      </w:r>
    </w:p>
    <w:p w:rsidR="00000000" w:rsidDel="00000000" w:rsidP="00000000" w:rsidRDefault="00000000" w:rsidRPr="00000000" w14:paraId="0000000B">
      <w:pPr>
        <w:jc w:val="left"/>
        <w:rPr/>
      </w:pPr>
      <w:r w:rsidDel="00000000" w:rsidR="00000000" w:rsidRPr="00000000">
        <w:rPr>
          <w:b w:val="1"/>
          <w:u w:val="single"/>
          <w:rtl w:val="0"/>
        </w:rPr>
        <w:t xml:space="preserve">Minutes from 19 Oct 2023 meeting:</w:t>
      </w:r>
      <w:r w:rsidDel="00000000" w:rsidR="00000000" w:rsidRPr="00000000">
        <w:rPr>
          <w:rtl w:val="0"/>
        </w:rPr>
        <w:t xml:space="preserve"> </w:t>
      </w:r>
    </w:p>
    <w:p w:rsidR="00000000" w:rsidDel="00000000" w:rsidP="00000000" w:rsidRDefault="00000000" w:rsidRPr="00000000" w14:paraId="0000000C">
      <w:pPr>
        <w:numPr>
          <w:ilvl w:val="0"/>
          <w:numId w:val="3"/>
        </w:numPr>
        <w:ind w:left="720" w:hanging="360"/>
        <w:jc w:val="left"/>
        <w:rPr>
          <w:u w:val="none"/>
        </w:rPr>
      </w:pPr>
      <w:r w:rsidDel="00000000" w:rsidR="00000000" w:rsidRPr="00000000">
        <w:rPr>
          <w:rtl w:val="0"/>
        </w:rPr>
        <w:t xml:space="preserve">Suggested changes:</w:t>
      </w:r>
    </w:p>
    <w:p w:rsidR="00000000" w:rsidDel="00000000" w:rsidP="00000000" w:rsidRDefault="00000000" w:rsidRPr="00000000" w14:paraId="0000000D">
      <w:pPr>
        <w:numPr>
          <w:ilvl w:val="1"/>
          <w:numId w:val="3"/>
        </w:numPr>
        <w:ind w:left="1440" w:hanging="360"/>
        <w:jc w:val="left"/>
        <w:rPr>
          <w:u w:val="none"/>
        </w:rPr>
      </w:pPr>
      <w:r w:rsidDel="00000000" w:rsidR="00000000" w:rsidRPr="00000000">
        <w:rPr>
          <w:rtl w:val="0"/>
        </w:rPr>
        <w:t xml:space="preserve">Correction from “Lecturers” to Lectors </w:t>
      </w:r>
    </w:p>
    <w:p w:rsidR="00000000" w:rsidDel="00000000" w:rsidP="00000000" w:rsidRDefault="00000000" w:rsidRPr="00000000" w14:paraId="0000000E">
      <w:pPr>
        <w:numPr>
          <w:ilvl w:val="1"/>
          <w:numId w:val="3"/>
        </w:numPr>
        <w:ind w:left="1440" w:hanging="360"/>
        <w:jc w:val="left"/>
        <w:rPr>
          <w:u w:val="none"/>
        </w:rPr>
      </w:pPr>
      <w:r w:rsidDel="00000000" w:rsidR="00000000" w:rsidRPr="00000000">
        <w:rPr>
          <w:rtl w:val="0"/>
        </w:rPr>
        <w:t xml:space="preserve">Update reference to Eucharistic Minister to more proper terminology, Extraordinary Ministers of Holy Communion</w:t>
      </w:r>
    </w:p>
    <w:p w:rsidR="00000000" w:rsidDel="00000000" w:rsidP="00000000" w:rsidRDefault="00000000" w:rsidRPr="00000000" w14:paraId="0000000F">
      <w:pPr>
        <w:numPr>
          <w:ilvl w:val="0"/>
          <w:numId w:val="3"/>
        </w:numPr>
        <w:ind w:left="720" w:hanging="360"/>
        <w:jc w:val="left"/>
        <w:rPr>
          <w:u w:val="none"/>
        </w:rPr>
      </w:pPr>
      <w:r w:rsidDel="00000000" w:rsidR="00000000" w:rsidRPr="00000000">
        <w:rPr>
          <w:rtl w:val="0"/>
        </w:rPr>
        <w:t xml:space="preserve">Movement to accept changes by Paul Nelson, Second by Jim Orman, all in favor.</w:t>
      </w:r>
    </w:p>
    <w:p w:rsidR="00000000" w:rsidDel="00000000" w:rsidP="00000000" w:rsidRDefault="00000000" w:rsidRPr="00000000" w14:paraId="00000010">
      <w:pPr>
        <w:ind w:left="0" w:firstLine="0"/>
        <w:jc w:val="left"/>
        <w:rPr/>
      </w:pPr>
      <w:r w:rsidDel="00000000" w:rsidR="00000000" w:rsidRPr="00000000">
        <w:rPr>
          <w:rtl w:val="0"/>
        </w:rPr>
      </w:r>
    </w:p>
    <w:p w:rsidR="00000000" w:rsidDel="00000000" w:rsidP="00000000" w:rsidRDefault="00000000" w:rsidRPr="00000000" w14:paraId="00000011">
      <w:pPr>
        <w:ind w:left="0" w:firstLine="0"/>
        <w:jc w:val="left"/>
        <w:rPr/>
      </w:pPr>
      <w:r w:rsidDel="00000000" w:rsidR="00000000" w:rsidRPr="00000000">
        <w:rPr>
          <w:b w:val="1"/>
          <w:u w:val="single"/>
          <w:rtl w:val="0"/>
        </w:rPr>
        <w:t xml:space="preserve">Pastor’s Remarks:</w:t>
      </w:r>
      <w:r w:rsidDel="00000000" w:rsidR="00000000" w:rsidRPr="00000000">
        <w:rPr>
          <w:rtl w:val="0"/>
        </w:rPr>
      </w:r>
    </w:p>
    <w:p w:rsidR="00000000" w:rsidDel="00000000" w:rsidP="00000000" w:rsidRDefault="00000000" w:rsidRPr="00000000" w14:paraId="00000012">
      <w:pPr>
        <w:numPr>
          <w:ilvl w:val="0"/>
          <w:numId w:val="2"/>
        </w:numPr>
        <w:ind w:left="720" w:hanging="360"/>
        <w:jc w:val="left"/>
        <w:rPr>
          <w:u w:val="none"/>
        </w:rPr>
      </w:pPr>
      <w:r w:rsidDel="00000000" w:rsidR="00000000" w:rsidRPr="00000000">
        <w:rPr>
          <w:rtl w:val="0"/>
        </w:rPr>
        <w:t xml:space="preserve">CMA 2023/2024 update</w:t>
      </w:r>
    </w:p>
    <w:p w:rsidR="00000000" w:rsidDel="00000000" w:rsidP="00000000" w:rsidRDefault="00000000" w:rsidRPr="00000000" w14:paraId="00000013">
      <w:pPr>
        <w:numPr>
          <w:ilvl w:val="1"/>
          <w:numId w:val="2"/>
        </w:numPr>
        <w:ind w:left="1440" w:hanging="360"/>
        <w:jc w:val="left"/>
        <w:rPr>
          <w:u w:val="none"/>
        </w:rPr>
      </w:pPr>
      <w:r w:rsidDel="00000000" w:rsidR="00000000" w:rsidRPr="00000000">
        <w:rPr>
          <w:rtl w:val="0"/>
        </w:rPr>
        <w:t xml:space="preserve">$41,000 (64%) as of 9 Nov 2023</w:t>
      </w:r>
    </w:p>
    <w:p w:rsidR="00000000" w:rsidDel="00000000" w:rsidP="00000000" w:rsidRDefault="00000000" w:rsidRPr="00000000" w14:paraId="00000014">
      <w:pPr>
        <w:numPr>
          <w:ilvl w:val="1"/>
          <w:numId w:val="2"/>
        </w:numPr>
        <w:ind w:left="1440" w:hanging="360"/>
        <w:jc w:val="left"/>
        <w:rPr>
          <w:u w:val="none"/>
        </w:rPr>
      </w:pPr>
      <w:r w:rsidDel="00000000" w:rsidR="00000000" w:rsidRPr="00000000">
        <w:rPr>
          <w:rtl w:val="0"/>
        </w:rPr>
        <w:t xml:space="preserve">Comparable pace of receiving responses to previous years</w:t>
      </w:r>
    </w:p>
    <w:p w:rsidR="00000000" w:rsidDel="00000000" w:rsidP="00000000" w:rsidRDefault="00000000" w:rsidRPr="00000000" w14:paraId="00000015">
      <w:pPr>
        <w:numPr>
          <w:ilvl w:val="0"/>
          <w:numId w:val="2"/>
        </w:numPr>
        <w:ind w:left="720" w:hanging="360"/>
        <w:jc w:val="left"/>
        <w:rPr>
          <w:u w:val="none"/>
        </w:rPr>
      </w:pPr>
      <w:r w:rsidDel="00000000" w:rsidR="00000000" w:rsidRPr="00000000">
        <w:rPr>
          <w:rtl w:val="0"/>
        </w:rPr>
        <w:t xml:space="preserve">AED update</w:t>
      </w:r>
    </w:p>
    <w:p w:rsidR="00000000" w:rsidDel="00000000" w:rsidP="00000000" w:rsidRDefault="00000000" w:rsidRPr="00000000" w14:paraId="00000016">
      <w:pPr>
        <w:numPr>
          <w:ilvl w:val="1"/>
          <w:numId w:val="2"/>
        </w:numPr>
        <w:ind w:left="1440" w:hanging="360"/>
        <w:jc w:val="left"/>
        <w:rPr>
          <w:u w:val="none"/>
        </w:rPr>
      </w:pPr>
      <w:r w:rsidDel="00000000" w:rsidR="00000000" w:rsidRPr="00000000">
        <w:rPr>
          <w:rtl w:val="0"/>
        </w:rPr>
        <w:t xml:space="preserve">3 AEDs received and to be installed in Aurora, Union Springs and King Ferry (Moravia currently has one)</w:t>
      </w:r>
    </w:p>
    <w:p w:rsidR="00000000" w:rsidDel="00000000" w:rsidP="00000000" w:rsidRDefault="00000000" w:rsidRPr="00000000" w14:paraId="00000017">
      <w:pPr>
        <w:numPr>
          <w:ilvl w:val="1"/>
          <w:numId w:val="2"/>
        </w:numPr>
        <w:ind w:left="1440" w:hanging="360"/>
        <w:jc w:val="left"/>
        <w:rPr>
          <w:u w:val="none"/>
        </w:rPr>
      </w:pPr>
      <w:r w:rsidDel="00000000" w:rsidR="00000000" w:rsidRPr="00000000">
        <w:rPr>
          <w:rtl w:val="0"/>
        </w:rPr>
        <w:t xml:space="preserve">Suggestion was made to have organized training for parish members in all GSCC locations.</w:t>
      </w:r>
    </w:p>
    <w:p w:rsidR="00000000" w:rsidDel="00000000" w:rsidP="00000000" w:rsidRDefault="00000000" w:rsidRPr="00000000" w14:paraId="00000018">
      <w:pPr>
        <w:numPr>
          <w:ilvl w:val="0"/>
          <w:numId w:val="2"/>
        </w:numPr>
        <w:ind w:left="720" w:hanging="360"/>
        <w:jc w:val="left"/>
        <w:rPr>
          <w:u w:val="none"/>
        </w:rPr>
      </w:pPr>
      <w:r w:rsidDel="00000000" w:rsidR="00000000" w:rsidRPr="00000000">
        <w:rPr>
          <w:rtl w:val="0"/>
        </w:rPr>
        <w:t xml:space="preserve">150th Anniversary</w:t>
      </w:r>
    </w:p>
    <w:p w:rsidR="00000000" w:rsidDel="00000000" w:rsidP="00000000" w:rsidRDefault="00000000" w:rsidRPr="00000000" w14:paraId="00000019">
      <w:pPr>
        <w:numPr>
          <w:ilvl w:val="1"/>
          <w:numId w:val="2"/>
        </w:numPr>
        <w:ind w:left="1440" w:hanging="360"/>
        <w:jc w:val="left"/>
        <w:rPr>
          <w:u w:val="none"/>
        </w:rPr>
      </w:pPr>
      <w:r w:rsidDel="00000000" w:rsidR="00000000" w:rsidRPr="00000000">
        <w:rPr>
          <w:rtl w:val="0"/>
        </w:rPr>
        <w:t xml:space="preserve">Fr. Moorby has inquired as to having Bishop Matano celebrate a mass next year to commemorate the anniversary and is awaiting response.</w:t>
      </w:r>
    </w:p>
    <w:p w:rsidR="00000000" w:rsidDel="00000000" w:rsidP="00000000" w:rsidRDefault="00000000" w:rsidRPr="00000000" w14:paraId="0000001A">
      <w:pPr>
        <w:ind w:left="0" w:firstLine="0"/>
        <w:jc w:val="left"/>
        <w:rPr/>
      </w:pPr>
      <w:r w:rsidDel="00000000" w:rsidR="00000000" w:rsidRPr="00000000">
        <w:rPr>
          <w:rtl w:val="0"/>
        </w:rPr>
      </w:r>
    </w:p>
    <w:p w:rsidR="00000000" w:rsidDel="00000000" w:rsidP="00000000" w:rsidRDefault="00000000" w:rsidRPr="00000000" w14:paraId="0000001B">
      <w:pPr>
        <w:ind w:left="0" w:firstLine="0"/>
        <w:jc w:val="left"/>
        <w:rPr/>
      </w:pPr>
      <w:r w:rsidDel="00000000" w:rsidR="00000000" w:rsidRPr="00000000">
        <w:rPr>
          <w:b w:val="1"/>
          <w:u w:val="single"/>
          <w:rtl w:val="0"/>
        </w:rPr>
        <w:t xml:space="preserve">Old Business:</w:t>
      </w:r>
      <w:r w:rsidDel="00000000" w:rsidR="00000000" w:rsidRPr="00000000">
        <w:rPr>
          <w:rtl w:val="0"/>
        </w:rPr>
      </w:r>
    </w:p>
    <w:p w:rsidR="00000000" w:rsidDel="00000000" w:rsidP="00000000" w:rsidRDefault="00000000" w:rsidRPr="00000000" w14:paraId="0000001C">
      <w:pPr>
        <w:numPr>
          <w:ilvl w:val="0"/>
          <w:numId w:val="1"/>
        </w:numPr>
        <w:ind w:left="720" w:hanging="360"/>
        <w:jc w:val="left"/>
        <w:rPr>
          <w:u w:val="none"/>
        </w:rPr>
      </w:pPr>
      <w:r w:rsidDel="00000000" w:rsidR="00000000" w:rsidRPr="00000000">
        <w:rPr>
          <w:rtl w:val="0"/>
        </w:rPr>
        <w:t xml:space="preserve">Several Pastoral Council member bios have been posted to the GSCC website.  Remaining bios will be posted once received by Paul.</w:t>
      </w:r>
    </w:p>
    <w:p w:rsidR="00000000" w:rsidDel="00000000" w:rsidP="00000000" w:rsidRDefault="00000000" w:rsidRPr="00000000" w14:paraId="0000001D">
      <w:pPr>
        <w:numPr>
          <w:ilvl w:val="0"/>
          <w:numId w:val="1"/>
        </w:numPr>
        <w:ind w:left="720" w:hanging="360"/>
        <w:jc w:val="left"/>
        <w:rPr>
          <w:u w:val="none"/>
        </w:rPr>
      </w:pPr>
      <w:r w:rsidDel="00000000" w:rsidR="00000000" w:rsidRPr="00000000">
        <w:rPr>
          <w:rtl w:val="0"/>
        </w:rPr>
        <w:t xml:space="preserve">Suggested that member bios also be featured in the bulletin and on the GSCC Facebook page</w:t>
      </w:r>
    </w:p>
    <w:p w:rsidR="00000000" w:rsidDel="00000000" w:rsidP="00000000" w:rsidRDefault="00000000" w:rsidRPr="00000000" w14:paraId="0000001E">
      <w:pPr>
        <w:numPr>
          <w:ilvl w:val="0"/>
          <w:numId w:val="1"/>
        </w:numPr>
        <w:ind w:left="720" w:hanging="360"/>
        <w:jc w:val="left"/>
        <w:rPr>
          <w:u w:val="none"/>
        </w:rPr>
      </w:pPr>
      <w:r w:rsidDel="00000000" w:rsidR="00000000" w:rsidRPr="00000000">
        <w:rPr>
          <w:rtl w:val="0"/>
        </w:rPr>
        <w:t xml:space="preserve">New Facebook group was created by Paul to facilitate conversation amongst parish members.  Currently 33 parishioners have joined this group.</w:t>
      </w:r>
    </w:p>
    <w:p w:rsidR="00000000" w:rsidDel="00000000" w:rsidP="00000000" w:rsidRDefault="00000000" w:rsidRPr="00000000" w14:paraId="0000001F">
      <w:pPr>
        <w:numPr>
          <w:ilvl w:val="0"/>
          <w:numId w:val="1"/>
        </w:numPr>
        <w:ind w:left="720" w:hanging="360"/>
        <w:jc w:val="left"/>
        <w:rPr>
          <w:u w:val="none"/>
        </w:rPr>
      </w:pPr>
      <w:r w:rsidDel="00000000" w:rsidR="00000000" w:rsidRPr="00000000">
        <w:rPr>
          <w:rtl w:val="0"/>
        </w:rPr>
        <w:t xml:space="preserve">A shared Google drive folder has been established for use by the Pastoral Council to better facilitate communication and updates in between meetings.</w:t>
      </w:r>
    </w:p>
    <w:p w:rsidR="00000000" w:rsidDel="00000000" w:rsidP="00000000" w:rsidRDefault="00000000" w:rsidRPr="00000000" w14:paraId="00000020">
      <w:pPr>
        <w:numPr>
          <w:ilvl w:val="0"/>
          <w:numId w:val="1"/>
        </w:numPr>
        <w:ind w:left="720" w:hanging="360"/>
        <w:jc w:val="left"/>
        <w:rPr>
          <w:u w:val="none"/>
        </w:rPr>
      </w:pPr>
      <w:r w:rsidDel="00000000" w:rsidR="00000000" w:rsidRPr="00000000">
        <w:rPr>
          <w:rtl w:val="0"/>
        </w:rPr>
        <w:t xml:space="preserve">Current goal is to upload draft minutes of council meetings to the Google drive within 48 hours of meeting, for review by council members.  Revisions and approval can then be done digitally so finalized minutes can be uploaded to the GSCC website for public access prior to the next council meeting.</w:t>
      </w:r>
    </w:p>
    <w:p w:rsidR="00000000" w:rsidDel="00000000" w:rsidP="00000000" w:rsidRDefault="00000000" w:rsidRPr="00000000" w14:paraId="00000021">
      <w:pPr>
        <w:numPr>
          <w:ilvl w:val="0"/>
          <w:numId w:val="1"/>
        </w:numPr>
        <w:ind w:left="720" w:hanging="360"/>
        <w:jc w:val="left"/>
        <w:rPr>
          <w:u w:val="none"/>
        </w:rPr>
      </w:pPr>
      <w:r w:rsidDel="00000000" w:rsidR="00000000" w:rsidRPr="00000000">
        <w:rPr>
          <w:rtl w:val="0"/>
        </w:rPr>
        <w:t xml:space="preserve">GSCC Website updates:</w:t>
      </w:r>
    </w:p>
    <w:p w:rsidR="00000000" w:rsidDel="00000000" w:rsidP="00000000" w:rsidRDefault="00000000" w:rsidRPr="00000000" w14:paraId="00000022">
      <w:pPr>
        <w:numPr>
          <w:ilvl w:val="1"/>
          <w:numId w:val="1"/>
        </w:numPr>
        <w:ind w:left="1440" w:hanging="360"/>
        <w:jc w:val="left"/>
        <w:rPr>
          <w:u w:val="none"/>
        </w:rPr>
      </w:pPr>
      <w:r w:rsidDel="00000000" w:rsidR="00000000" w:rsidRPr="00000000">
        <w:rPr>
          <w:rtl w:val="0"/>
        </w:rPr>
        <w:t xml:space="preserve">Pastoral Council page added</w:t>
      </w:r>
    </w:p>
    <w:p w:rsidR="00000000" w:rsidDel="00000000" w:rsidP="00000000" w:rsidRDefault="00000000" w:rsidRPr="00000000" w14:paraId="00000023">
      <w:pPr>
        <w:numPr>
          <w:ilvl w:val="1"/>
          <w:numId w:val="1"/>
        </w:numPr>
        <w:ind w:left="1440" w:hanging="360"/>
        <w:jc w:val="left"/>
        <w:rPr>
          <w:u w:val="none"/>
        </w:rPr>
      </w:pPr>
      <w:r w:rsidDel="00000000" w:rsidR="00000000" w:rsidRPr="00000000">
        <w:rPr>
          <w:rtl w:val="0"/>
        </w:rPr>
        <w:t xml:space="preserve">Discussed adding historical information about the parish to the About page.</w:t>
      </w:r>
    </w:p>
    <w:p w:rsidR="00000000" w:rsidDel="00000000" w:rsidP="00000000" w:rsidRDefault="00000000" w:rsidRPr="00000000" w14:paraId="00000024">
      <w:pPr>
        <w:numPr>
          <w:ilvl w:val="0"/>
          <w:numId w:val="1"/>
        </w:numPr>
        <w:ind w:left="720" w:hanging="360"/>
        <w:jc w:val="left"/>
        <w:rPr>
          <w:u w:val="none"/>
        </w:rPr>
      </w:pPr>
      <w:r w:rsidDel="00000000" w:rsidR="00000000" w:rsidRPr="00000000">
        <w:rPr>
          <w:rtl w:val="0"/>
        </w:rPr>
        <w:t xml:space="preserve">Parish Life Group Meeting</w:t>
      </w:r>
    </w:p>
    <w:p w:rsidR="00000000" w:rsidDel="00000000" w:rsidP="00000000" w:rsidRDefault="00000000" w:rsidRPr="00000000" w14:paraId="00000025">
      <w:pPr>
        <w:numPr>
          <w:ilvl w:val="1"/>
          <w:numId w:val="1"/>
        </w:numPr>
        <w:ind w:left="1440" w:hanging="360"/>
        <w:jc w:val="left"/>
        <w:rPr>
          <w:u w:val="none"/>
        </w:rPr>
      </w:pPr>
      <w:r w:rsidDel="00000000" w:rsidR="00000000" w:rsidRPr="00000000">
        <w:rPr>
          <w:rtl w:val="0"/>
        </w:rPr>
        <w:t xml:space="preserve">No attendance or expressed interest from parishioners.</w:t>
      </w:r>
    </w:p>
    <w:p w:rsidR="00000000" w:rsidDel="00000000" w:rsidP="00000000" w:rsidRDefault="00000000" w:rsidRPr="00000000" w14:paraId="00000026">
      <w:pPr>
        <w:numPr>
          <w:ilvl w:val="0"/>
          <w:numId w:val="1"/>
        </w:numPr>
        <w:ind w:left="720" w:hanging="360"/>
        <w:jc w:val="left"/>
        <w:rPr>
          <w:u w:val="none"/>
        </w:rPr>
      </w:pPr>
      <w:r w:rsidDel="00000000" w:rsidR="00000000" w:rsidRPr="00000000">
        <w:rPr>
          <w:rtl w:val="0"/>
        </w:rPr>
        <w:t xml:space="preserve">Communication with worship sites regarding need for Altar servers, Ushers/Greeters, Lectors and Extraordinary Ministers of Holy Communion</w:t>
      </w:r>
    </w:p>
    <w:p w:rsidR="00000000" w:rsidDel="00000000" w:rsidP="00000000" w:rsidRDefault="00000000" w:rsidRPr="00000000" w14:paraId="00000027">
      <w:pPr>
        <w:numPr>
          <w:ilvl w:val="1"/>
          <w:numId w:val="1"/>
        </w:numPr>
        <w:ind w:left="1440" w:hanging="360"/>
        <w:jc w:val="left"/>
        <w:rPr>
          <w:u w:val="none"/>
        </w:rPr>
      </w:pPr>
      <w:r w:rsidDel="00000000" w:rsidR="00000000" w:rsidRPr="00000000">
        <w:rPr>
          <w:rtl w:val="0"/>
        </w:rPr>
        <w:t xml:space="preserve">Fr. Moorby has included a call for volunteers in recent bulletins.</w:t>
      </w:r>
    </w:p>
    <w:p w:rsidR="00000000" w:rsidDel="00000000" w:rsidP="00000000" w:rsidRDefault="00000000" w:rsidRPr="00000000" w14:paraId="00000028">
      <w:pPr>
        <w:numPr>
          <w:ilvl w:val="1"/>
          <w:numId w:val="1"/>
        </w:numPr>
        <w:ind w:left="1440" w:hanging="360"/>
        <w:jc w:val="left"/>
        <w:rPr>
          <w:u w:val="none"/>
        </w:rPr>
      </w:pPr>
      <w:r w:rsidDel="00000000" w:rsidR="00000000" w:rsidRPr="00000000">
        <w:rPr>
          <w:rtl w:val="0"/>
        </w:rPr>
        <w:t xml:space="preserve">No response at this time.</w:t>
      </w:r>
    </w:p>
    <w:p w:rsidR="00000000" w:rsidDel="00000000" w:rsidP="00000000" w:rsidRDefault="00000000" w:rsidRPr="00000000" w14:paraId="00000029">
      <w:pPr>
        <w:ind w:left="0" w:firstLine="0"/>
        <w:jc w:val="left"/>
        <w:rPr>
          <w:b w:val="1"/>
          <w:u w:val="single"/>
        </w:rPr>
      </w:pPr>
      <w:r w:rsidDel="00000000" w:rsidR="00000000" w:rsidRPr="00000000">
        <w:rPr>
          <w:b w:val="1"/>
          <w:u w:val="single"/>
          <w:rtl w:val="0"/>
        </w:rPr>
        <w:t xml:space="preserve">New Business:</w:t>
      </w:r>
    </w:p>
    <w:p w:rsidR="00000000" w:rsidDel="00000000" w:rsidP="00000000" w:rsidRDefault="00000000" w:rsidRPr="00000000" w14:paraId="0000002A">
      <w:pPr>
        <w:numPr>
          <w:ilvl w:val="0"/>
          <w:numId w:val="1"/>
        </w:numPr>
        <w:ind w:left="720" w:hanging="360"/>
        <w:jc w:val="left"/>
        <w:rPr>
          <w:u w:val="none"/>
        </w:rPr>
      </w:pPr>
      <w:r w:rsidDel="00000000" w:rsidR="00000000" w:rsidRPr="00000000">
        <w:rPr>
          <w:rtl w:val="0"/>
        </w:rPr>
        <w:t xml:space="preserve">Christmas season events:</w:t>
      </w:r>
    </w:p>
    <w:p w:rsidR="00000000" w:rsidDel="00000000" w:rsidP="00000000" w:rsidRDefault="00000000" w:rsidRPr="00000000" w14:paraId="0000002B">
      <w:pPr>
        <w:numPr>
          <w:ilvl w:val="1"/>
          <w:numId w:val="1"/>
        </w:numPr>
        <w:ind w:left="1440" w:hanging="360"/>
        <w:jc w:val="left"/>
        <w:rPr>
          <w:u w:val="none"/>
        </w:rPr>
      </w:pPr>
      <w:r w:rsidDel="00000000" w:rsidR="00000000" w:rsidRPr="00000000">
        <w:rPr>
          <w:rtl w:val="0"/>
        </w:rPr>
        <w:t xml:space="preserve">Caroling in Aurora December 2nd @ 3:30 pm, Tree lighting at 4:00 pm</w:t>
      </w:r>
    </w:p>
    <w:p w:rsidR="00000000" w:rsidDel="00000000" w:rsidP="00000000" w:rsidRDefault="00000000" w:rsidRPr="00000000" w14:paraId="0000002C">
      <w:pPr>
        <w:numPr>
          <w:ilvl w:val="1"/>
          <w:numId w:val="1"/>
        </w:numPr>
        <w:ind w:left="1440" w:hanging="360"/>
        <w:jc w:val="left"/>
        <w:rPr>
          <w:u w:val="none"/>
        </w:rPr>
      </w:pPr>
      <w:r w:rsidDel="00000000" w:rsidR="00000000" w:rsidRPr="00000000">
        <w:rPr>
          <w:rtl w:val="0"/>
        </w:rPr>
        <w:t xml:space="preserve">Children’s pageant proposed to start Early Christmas Eve service in Moravia.  Need to locate pageant costumes and confirm musical accompaniment.</w:t>
      </w:r>
    </w:p>
    <w:p w:rsidR="00000000" w:rsidDel="00000000" w:rsidP="00000000" w:rsidRDefault="00000000" w:rsidRPr="00000000" w14:paraId="0000002D">
      <w:pPr>
        <w:numPr>
          <w:ilvl w:val="1"/>
          <w:numId w:val="1"/>
        </w:numPr>
        <w:ind w:left="1440" w:hanging="360"/>
        <w:jc w:val="left"/>
        <w:rPr>
          <w:u w:val="none"/>
        </w:rPr>
      </w:pPr>
      <w:r w:rsidDel="00000000" w:rsidR="00000000" w:rsidRPr="00000000">
        <w:rPr>
          <w:rtl w:val="0"/>
        </w:rPr>
        <w:t xml:space="preserve">Giving trees; In recent years Aurora and Union Springs have requested Gift cards.  Moravia’s tree historically is organized by the Altar Rosary Society.</w:t>
      </w:r>
    </w:p>
    <w:p w:rsidR="00000000" w:rsidDel="00000000" w:rsidP="00000000" w:rsidRDefault="00000000" w:rsidRPr="00000000" w14:paraId="0000002E">
      <w:pPr>
        <w:numPr>
          <w:ilvl w:val="0"/>
          <w:numId w:val="1"/>
        </w:numPr>
        <w:ind w:left="720" w:hanging="360"/>
        <w:jc w:val="left"/>
        <w:rPr>
          <w:u w:val="none"/>
        </w:rPr>
      </w:pPr>
      <w:r w:rsidDel="00000000" w:rsidR="00000000" w:rsidRPr="00000000">
        <w:rPr>
          <w:rtl w:val="0"/>
        </w:rPr>
        <w:t xml:space="preserve">Epiphany Party:</w:t>
      </w:r>
    </w:p>
    <w:p w:rsidR="00000000" w:rsidDel="00000000" w:rsidP="00000000" w:rsidRDefault="00000000" w:rsidRPr="00000000" w14:paraId="0000002F">
      <w:pPr>
        <w:numPr>
          <w:ilvl w:val="1"/>
          <w:numId w:val="1"/>
        </w:numPr>
        <w:ind w:left="1440" w:hanging="360"/>
        <w:jc w:val="left"/>
        <w:rPr>
          <w:u w:val="none"/>
        </w:rPr>
      </w:pPr>
      <w:r w:rsidDel="00000000" w:rsidR="00000000" w:rsidRPr="00000000">
        <w:rPr>
          <w:rtl w:val="0"/>
        </w:rPr>
        <w:t xml:space="preserve">Tentative date and time - 7 Jan 2024, social hour at 4pm, Dinner to follow (5pm?)</w:t>
      </w:r>
    </w:p>
    <w:p w:rsidR="00000000" w:rsidDel="00000000" w:rsidP="00000000" w:rsidRDefault="00000000" w:rsidRPr="00000000" w14:paraId="00000030">
      <w:pPr>
        <w:numPr>
          <w:ilvl w:val="2"/>
          <w:numId w:val="1"/>
        </w:numPr>
        <w:ind w:left="2160" w:hanging="360"/>
        <w:jc w:val="left"/>
        <w:rPr>
          <w:u w:val="none"/>
        </w:rPr>
      </w:pPr>
      <w:r w:rsidDel="00000000" w:rsidR="00000000" w:rsidRPr="00000000">
        <w:rPr>
          <w:rtl w:val="0"/>
        </w:rPr>
        <w:t xml:space="preserve">To be finalized and posted to worship sites in next few weeks.</w:t>
      </w:r>
    </w:p>
    <w:p w:rsidR="00000000" w:rsidDel="00000000" w:rsidP="00000000" w:rsidRDefault="00000000" w:rsidRPr="00000000" w14:paraId="00000031">
      <w:pPr>
        <w:numPr>
          <w:ilvl w:val="1"/>
          <w:numId w:val="1"/>
        </w:numPr>
        <w:ind w:left="1440" w:hanging="360"/>
        <w:jc w:val="left"/>
        <w:rPr>
          <w:u w:val="none"/>
        </w:rPr>
      </w:pPr>
      <w:r w:rsidDel="00000000" w:rsidR="00000000" w:rsidRPr="00000000">
        <w:rPr>
          <w:rtl w:val="0"/>
        </w:rPr>
        <w:t xml:space="preserve">Location needed (ideally within parish boundaries for easier travel)</w:t>
      </w:r>
    </w:p>
    <w:p w:rsidR="00000000" w:rsidDel="00000000" w:rsidP="00000000" w:rsidRDefault="00000000" w:rsidRPr="00000000" w14:paraId="00000032">
      <w:pPr>
        <w:numPr>
          <w:ilvl w:val="1"/>
          <w:numId w:val="1"/>
        </w:numPr>
        <w:ind w:left="1440" w:hanging="360"/>
        <w:jc w:val="left"/>
        <w:rPr>
          <w:u w:val="none"/>
        </w:rPr>
      </w:pPr>
      <w:r w:rsidDel="00000000" w:rsidR="00000000" w:rsidRPr="00000000">
        <w:rPr>
          <w:rtl w:val="0"/>
        </w:rPr>
        <w:t xml:space="preserve">Possible locations:</w:t>
      </w:r>
    </w:p>
    <w:p w:rsidR="00000000" w:rsidDel="00000000" w:rsidP="00000000" w:rsidRDefault="00000000" w:rsidRPr="00000000" w14:paraId="00000033">
      <w:pPr>
        <w:numPr>
          <w:ilvl w:val="2"/>
          <w:numId w:val="1"/>
        </w:numPr>
        <w:ind w:left="2160" w:hanging="360"/>
        <w:jc w:val="left"/>
        <w:rPr>
          <w:u w:val="none"/>
        </w:rPr>
      </w:pPr>
      <w:r w:rsidDel="00000000" w:rsidR="00000000" w:rsidRPr="00000000">
        <w:rPr>
          <w:rtl w:val="0"/>
        </w:rPr>
        <w:t xml:space="preserve">Dugan’s </w:t>
      </w:r>
    </w:p>
    <w:p w:rsidR="00000000" w:rsidDel="00000000" w:rsidP="00000000" w:rsidRDefault="00000000" w:rsidRPr="00000000" w14:paraId="00000034">
      <w:pPr>
        <w:numPr>
          <w:ilvl w:val="2"/>
          <w:numId w:val="1"/>
        </w:numPr>
        <w:ind w:left="2160" w:hanging="360"/>
        <w:jc w:val="left"/>
        <w:rPr>
          <w:u w:val="none"/>
        </w:rPr>
      </w:pPr>
      <w:r w:rsidDel="00000000" w:rsidR="00000000" w:rsidRPr="00000000">
        <w:rPr>
          <w:rtl w:val="0"/>
        </w:rPr>
        <w:t xml:space="preserve">Legion in Union Springs</w:t>
      </w:r>
    </w:p>
    <w:p w:rsidR="00000000" w:rsidDel="00000000" w:rsidP="00000000" w:rsidRDefault="00000000" w:rsidRPr="00000000" w14:paraId="00000035">
      <w:pPr>
        <w:numPr>
          <w:ilvl w:val="2"/>
          <w:numId w:val="1"/>
        </w:numPr>
        <w:ind w:left="2160" w:hanging="360"/>
        <w:jc w:val="left"/>
        <w:rPr>
          <w:u w:val="none"/>
        </w:rPr>
      </w:pPr>
      <w:r w:rsidDel="00000000" w:rsidR="00000000" w:rsidRPr="00000000">
        <w:rPr>
          <w:rtl w:val="0"/>
        </w:rPr>
        <w:t xml:space="preserve">VFW in Moravia</w:t>
      </w:r>
    </w:p>
    <w:p w:rsidR="00000000" w:rsidDel="00000000" w:rsidP="00000000" w:rsidRDefault="00000000" w:rsidRPr="00000000" w14:paraId="00000036">
      <w:pPr>
        <w:numPr>
          <w:ilvl w:val="1"/>
          <w:numId w:val="1"/>
        </w:numPr>
        <w:ind w:left="1440" w:hanging="360"/>
        <w:jc w:val="left"/>
        <w:rPr>
          <w:u w:val="none"/>
        </w:rPr>
      </w:pPr>
      <w:r w:rsidDel="00000000" w:rsidR="00000000" w:rsidRPr="00000000">
        <w:rPr>
          <w:rtl w:val="0"/>
        </w:rPr>
        <w:t xml:space="preserve">If Legion of VFW is used catering will be needed as well.</w:t>
      </w:r>
    </w:p>
    <w:p w:rsidR="00000000" w:rsidDel="00000000" w:rsidP="00000000" w:rsidRDefault="00000000" w:rsidRPr="00000000" w14:paraId="00000037">
      <w:pPr>
        <w:numPr>
          <w:ilvl w:val="1"/>
          <w:numId w:val="1"/>
        </w:numPr>
        <w:ind w:left="1440" w:hanging="360"/>
        <w:jc w:val="left"/>
        <w:rPr>
          <w:u w:val="none"/>
        </w:rPr>
      </w:pPr>
      <w:r w:rsidDel="00000000" w:rsidR="00000000" w:rsidRPr="00000000">
        <w:rPr>
          <w:rtl w:val="0"/>
        </w:rPr>
        <w:t xml:space="preserve">Additional planning and communication to be done via email/phone since event will occur prior to next Parish Council meeting (18 Jan 2024)</w:t>
      </w:r>
    </w:p>
    <w:p w:rsidR="00000000" w:rsidDel="00000000" w:rsidP="00000000" w:rsidRDefault="00000000" w:rsidRPr="00000000" w14:paraId="00000038">
      <w:pPr>
        <w:ind w:left="0" w:firstLine="0"/>
        <w:jc w:val="left"/>
        <w:rPr/>
      </w:pPr>
      <w:r w:rsidDel="00000000" w:rsidR="00000000" w:rsidRPr="00000000">
        <w:rPr>
          <w:rtl w:val="0"/>
        </w:rPr>
      </w:r>
    </w:p>
    <w:p w:rsidR="00000000" w:rsidDel="00000000" w:rsidP="00000000" w:rsidRDefault="00000000" w:rsidRPr="00000000" w14:paraId="00000039">
      <w:pPr>
        <w:ind w:left="0" w:firstLine="0"/>
        <w:jc w:val="left"/>
        <w:rPr/>
      </w:pPr>
      <w:r w:rsidDel="00000000" w:rsidR="00000000" w:rsidRPr="00000000">
        <w:rPr>
          <w:b w:val="1"/>
          <w:u w:val="single"/>
          <w:rtl w:val="0"/>
        </w:rPr>
        <w:t xml:space="preserve">Other items of thoughts:</w:t>
      </w:r>
      <w:r w:rsidDel="00000000" w:rsidR="00000000" w:rsidRPr="00000000">
        <w:rPr>
          <w:rtl w:val="0"/>
        </w:rPr>
      </w:r>
    </w:p>
    <w:p w:rsidR="00000000" w:rsidDel="00000000" w:rsidP="00000000" w:rsidRDefault="00000000" w:rsidRPr="00000000" w14:paraId="0000003A">
      <w:pPr>
        <w:numPr>
          <w:ilvl w:val="0"/>
          <w:numId w:val="4"/>
        </w:numPr>
        <w:ind w:left="720" w:hanging="360"/>
        <w:jc w:val="left"/>
        <w:rPr>
          <w:u w:val="none"/>
        </w:rPr>
      </w:pPr>
      <w:r w:rsidDel="00000000" w:rsidR="00000000" w:rsidRPr="00000000">
        <w:rPr>
          <w:rtl w:val="0"/>
        </w:rPr>
        <w:t xml:space="preserve">Is there a way we can acknowledge and give thanks/recognition to parishioners that do extra to help the GSCC community?</w:t>
      </w:r>
    </w:p>
    <w:p w:rsidR="00000000" w:rsidDel="00000000" w:rsidP="00000000" w:rsidRDefault="00000000" w:rsidRPr="00000000" w14:paraId="0000003B">
      <w:pPr>
        <w:ind w:left="0" w:firstLine="0"/>
        <w:jc w:val="left"/>
        <w:rPr/>
      </w:pPr>
      <w:r w:rsidDel="00000000" w:rsidR="00000000" w:rsidRPr="00000000">
        <w:rPr>
          <w:rtl w:val="0"/>
        </w:rPr>
      </w:r>
    </w:p>
    <w:p w:rsidR="00000000" w:rsidDel="00000000" w:rsidP="00000000" w:rsidRDefault="00000000" w:rsidRPr="00000000" w14:paraId="0000003C">
      <w:pPr>
        <w:ind w:left="0" w:firstLine="0"/>
        <w:jc w:val="left"/>
        <w:rPr>
          <w:b w:val="1"/>
          <w:u w:val="single"/>
        </w:rPr>
      </w:pPr>
      <w:r w:rsidDel="00000000" w:rsidR="00000000" w:rsidRPr="00000000">
        <w:rPr>
          <w:b w:val="1"/>
          <w:u w:val="single"/>
          <w:rtl w:val="0"/>
        </w:rPr>
        <w:t xml:space="preserve">Next Meeting scheduled for Thursday, 18 Jan 2024</w:t>
      </w:r>
    </w:p>
    <w:p w:rsidR="00000000" w:rsidDel="00000000" w:rsidP="00000000" w:rsidRDefault="00000000" w:rsidRPr="00000000" w14:paraId="0000003D">
      <w:pPr>
        <w:ind w:left="0" w:firstLine="0"/>
        <w:jc w:val="left"/>
        <w:rPr>
          <w:b w:val="1"/>
          <w:u w:val="single"/>
        </w:rPr>
      </w:pPr>
      <w:r w:rsidDel="00000000" w:rsidR="00000000" w:rsidRPr="00000000">
        <w:rPr>
          <w:rtl w:val="0"/>
        </w:rPr>
      </w:r>
    </w:p>
    <w:p w:rsidR="00000000" w:rsidDel="00000000" w:rsidP="00000000" w:rsidRDefault="00000000" w:rsidRPr="00000000" w14:paraId="0000003E">
      <w:pPr>
        <w:ind w:left="0" w:firstLine="0"/>
        <w:jc w:val="left"/>
        <w:rPr/>
      </w:pPr>
      <w:r w:rsidDel="00000000" w:rsidR="00000000" w:rsidRPr="00000000">
        <w:rPr>
          <w:b w:val="1"/>
          <w:u w:val="single"/>
          <w:rtl w:val="0"/>
        </w:rPr>
        <w:t xml:space="preserve">Meeting adjourned:</w:t>
      </w:r>
      <w:r w:rsidDel="00000000" w:rsidR="00000000" w:rsidRPr="00000000">
        <w:rPr>
          <w:rtl w:val="0"/>
        </w:rPr>
        <w:t xml:space="preserve"> 8:11pm, Call to adjourn by Tom Steger, Seconded by Joe Gagnon</w:t>
      </w:r>
      <w:r w:rsidDel="00000000" w:rsidR="00000000" w:rsidRPr="00000000">
        <w:rPr>
          <w:rtl w:val="0"/>
        </w:rPr>
      </w:r>
    </w:p>
    <w:p w:rsidR="00000000" w:rsidDel="00000000" w:rsidP="00000000" w:rsidRDefault="00000000" w:rsidRPr="00000000" w14:paraId="0000003F">
      <w:pPr>
        <w:ind w:left="0" w:firstLine="0"/>
        <w:jc w:val="left"/>
        <w:rPr>
          <w:b w:val="1"/>
          <w:u w:val="single"/>
        </w:rPr>
      </w:pPr>
      <w:r w:rsidDel="00000000" w:rsidR="00000000" w:rsidRPr="00000000">
        <w:rPr>
          <w:rtl w:val="0"/>
        </w:rPr>
      </w:r>
    </w:p>
    <w:p w:rsidR="00000000" w:rsidDel="00000000" w:rsidP="00000000" w:rsidRDefault="00000000" w:rsidRPr="00000000" w14:paraId="00000040">
      <w:pPr>
        <w:ind w:left="0" w:firstLine="0"/>
        <w:jc w:val="left"/>
        <w:rPr>
          <w:ins w:author="Thomas Steger" w:id="0" w:date="2023-11-17T21:18:55Z"/>
          <w:b w:val="1"/>
          <w:u w:val="single"/>
        </w:rPr>
      </w:pPr>
      <w:r w:rsidDel="00000000" w:rsidR="00000000" w:rsidRPr="00000000">
        <w:rPr>
          <w:b w:val="1"/>
          <w:u w:val="single"/>
          <w:rtl w:val="0"/>
        </w:rPr>
        <w:t xml:space="preserve">Meeting Closed with pray</w:t>
      </w:r>
      <w:del w:author="Thomas Steger" w:id="0" w:date="2023-11-17T21:18:55Z">
        <w:r w:rsidDel="00000000" w:rsidR="00000000" w:rsidRPr="00000000">
          <w:rPr>
            <w:b w:val="1"/>
            <w:u w:val="single"/>
            <w:rtl w:val="0"/>
          </w:rPr>
          <w:delText xml:space="preserve">er.</w:delText>
        </w:r>
      </w:del>
      <w:ins w:author="Thomas Steger" w:id="0" w:date="2023-11-17T21:18:55Z">
        <w:r w:rsidDel="00000000" w:rsidR="00000000" w:rsidRPr="00000000">
          <w:rPr>
            <w:rtl w:val="0"/>
          </w:rPr>
        </w:r>
      </w:ins>
    </w:p>
    <w:p w:rsidR="00000000" w:rsidDel="00000000" w:rsidP="00000000" w:rsidRDefault="00000000" w:rsidRPr="00000000" w14:paraId="00000041">
      <w:pPr>
        <w:ind w:left="0" w:firstLine="0"/>
        <w:jc w:val="left"/>
        <w:rPr>
          <w:ins w:author="Thomas Steger" w:id="0" w:date="2023-11-17T21:18:55Z"/>
          <w:b w:val="1"/>
          <w:u w:val="single"/>
        </w:rPr>
      </w:pPr>
      <w:ins w:author="Thomas Steger" w:id="0" w:date="2023-11-17T21:18:55Z">
        <w:r w:rsidDel="00000000" w:rsidR="00000000" w:rsidRPr="00000000">
          <w:rPr>
            <w:rtl w:val="0"/>
          </w:rPr>
        </w:r>
      </w:ins>
    </w:p>
    <w:p w:rsidR="00000000" w:rsidDel="00000000" w:rsidP="00000000" w:rsidRDefault="00000000" w:rsidRPr="00000000" w14:paraId="00000042">
      <w:pPr>
        <w:ind w:left="0" w:firstLine="0"/>
        <w:jc w:val="left"/>
        <w:rPr>
          <w:ins w:author="Thomas Steger" w:id="0" w:date="2023-11-17T21:18:55Z"/>
          <w:b w:val="1"/>
          <w:u w:val="single"/>
        </w:rPr>
      </w:pPr>
      <w:ins w:author="Thomas Steger" w:id="0" w:date="2023-11-17T21:18:55Z">
        <w:r w:rsidDel="00000000" w:rsidR="00000000" w:rsidRPr="00000000">
          <w:rPr>
            <w:rtl w:val="0"/>
          </w:rPr>
        </w:r>
      </w:ins>
    </w:p>
    <w:p w:rsidR="00000000" w:rsidDel="00000000" w:rsidP="00000000" w:rsidRDefault="00000000" w:rsidRPr="00000000" w14:paraId="00000043">
      <w:pPr>
        <w:ind w:left="0" w:firstLine="0"/>
        <w:jc w:val="left"/>
        <w:rPr>
          <w:b w:val="1"/>
          <w:u w:val="single"/>
        </w:rPr>
      </w:pPr>
      <w:r w:rsidDel="00000000" w:rsidR="00000000" w:rsidRPr="00000000">
        <w:rPr>
          <w:rtl w:val="0"/>
        </w:rPr>
      </w:r>
    </w:p>
    <w:p w:rsidR="00000000" w:rsidDel="00000000" w:rsidP="00000000" w:rsidRDefault="00000000" w:rsidRPr="00000000" w14:paraId="00000044">
      <w:pPr>
        <w:ind w:left="720" w:firstLine="0"/>
        <w:jc w:val="left"/>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